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2105" w14:textId="77777777" w:rsidR="0080084E" w:rsidRDefault="0080084E">
      <w:pPr>
        <w:rPr>
          <w:rFonts w:ascii="Calibri" w:hAnsi="Calibri" w:cs="Calibri"/>
          <w:b/>
          <w:sz w:val="24"/>
          <w:szCs w:val="24"/>
          <w:lang w:val="de-DE"/>
        </w:rPr>
      </w:pPr>
    </w:p>
    <w:p w14:paraId="3512EF74" w14:textId="77777777" w:rsidR="0080084E" w:rsidRDefault="00E713DA" w:rsidP="0080084E">
      <w:pPr>
        <w:jc w:val="center"/>
        <w:rPr>
          <w:rFonts w:ascii="Calibri" w:hAnsi="Calibri" w:cs="Calibri"/>
          <w:b/>
          <w:sz w:val="32"/>
          <w:szCs w:val="32"/>
          <w:lang w:val="de-DE"/>
        </w:rPr>
      </w:pPr>
      <w:r w:rsidRPr="0080084E">
        <w:rPr>
          <w:rFonts w:ascii="Calibri" w:hAnsi="Calibri" w:cs="Calibri"/>
          <w:b/>
          <w:sz w:val="32"/>
          <w:szCs w:val="32"/>
          <w:lang w:val="de-DE"/>
        </w:rPr>
        <w:t>Trelleborg präsentiert neueste Dichtungslösungen</w:t>
      </w:r>
    </w:p>
    <w:p w14:paraId="6B459F86" w14:textId="31A22930" w:rsidR="00943A45" w:rsidRPr="0080084E" w:rsidRDefault="00E713DA" w:rsidP="0080084E">
      <w:pPr>
        <w:jc w:val="center"/>
        <w:rPr>
          <w:rFonts w:ascii="Calibri" w:hAnsi="Calibri" w:cs="Calibri"/>
          <w:sz w:val="32"/>
          <w:szCs w:val="32"/>
          <w:lang w:val="de-DE"/>
        </w:rPr>
      </w:pPr>
      <w:r w:rsidRPr="0080084E">
        <w:rPr>
          <w:rFonts w:ascii="Calibri" w:hAnsi="Calibri" w:cs="Calibri"/>
          <w:b/>
          <w:sz w:val="32"/>
          <w:szCs w:val="32"/>
          <w:lang w:val="de-DE"/>
        </w:rPr>
        <w:t>auf der Semicon Europa 2025</w:t>
      </w:r>
    </w:p>
    <w:p w14:paraId="6905D69B" w14:textId="2335AAC4" w:rsidR="00943A45" w:rsidRPr="00382F31" w:rsidRDefault="00E713DA" w:rsidP="00932617">
      <w:pPr>
        <w:jc w:val="both"/>
        <w:rPr>
          <w:rFonts w:ascii="Calibri" w:hAnsi="Calibri" w:cs="Calibri"/>
          <w:sz w:val="24"/>
          <w:szCs w:val="24"/>
          <w:lang w:val="de-DE"/>
        </w:rPr>
      </w:pPr>
      <w:r w:rsidRPr="00382F31">
        <w:rPr>
          <w:rFonts w:ascii="Calibri" w:hAnsi="Calibri" w:cs="Calibri"/>
          <w:b/>
          <w:sz w:val="24"/>
          <w:szCs w:val="24"/>
          <w:lang w:val="de-DE"/>
        </w:rPr>
        <w:t xml:space="preserve">Stuttgart, </w:t>
      </w:r>
      <w:r w:rsidR="007924FE">
        <w:rPr>
          <w:rFonts w:ascii="Calibri" w:hAnsi="Calibri" w:cs="Calibri"/>
          <w:b/>
          <w:sz w:val="24"/>
          <w:szCs w:val="24"/>
          <w:lang w:val="de-DE"/>
        </w:rPr>
        <w:t>November</w:t>
      </w:r>
      <w:r w:rsidR="0080084E">
        <w:rPr>
          <w:rFonts w:ascii="Calibri" w:hAnsi="Calibri" w:cs="Calibri"/>
          <w:b/>
          <w:sz w:val="24"/>
          <w:szCs w:val="24"/>
          <w:lang w:val="de-DE"/>
        </w:rPr>
        <w:t xml:space="preserve"> 2025</w:t>
      </w:r>
      <w:r w:rsidRPr="00382F31">
        <w:rPr>
          <w:rFonts w:ascii="Calibri" w:hAnsi="Calibri" w:cs="Calibri"/>
          <w:b/>
          <w:sz w:val="24"/>
          <w:szCs w:val="24"/>
          <w:lang w:val="de-DE"/>
        </w:rPr>
        <w:t>:</w:t>
      </w:r>
      <w:r w:rsidRPr="00382F31">
        <w:rPr>
          <w:rFonts w:ascii="Calibri" w:hAnsi="Calibri" w:cs="Calibri"/>
          <w:sz w:val="24"/>
          <w:szCs w:val="24"/>
          <w:lang w:val="de-DE"/>
        </w:rPr>
        <w:t xml:space="preserve"> Auf der Semicon Europa 2025, die vom 18. bis 21. November auf der Messe München stattfindet, präsentiert Trelleborg Sealing Solutions seine umfassenden Engineering-Kompetenzen und sein erweitertes Sortiment an Dichtungen für die Halbleiterindustrie. Besucher finden Trelleborg in Halle C1 am Stand 311.</w:t>
      </w:r>
    </w:p>
    <w:p w14:paraId="2006ED20" w14:textId="74B7688C" w:rsidR="00943A45" w:rsidRPr="00382F31" w:rsidRDefault="00E713DA" w:rsidP="00932617">
      <w:pPr>
        <w:jc w:val="both"/>
        <w:rPr>
          <w:rFonts w:ascii="Calibri" w:hAnsi="Calibri" w:cs="Calibri"/>
          <w:sz w:val="24"/>
          <w:szCs w:val="24"/>
          <w:lang w:val="de-DE"/>
        </w:rPr>
      </w:pPr>
      <w:r w:rsidRPr="00480277">
        <w:rPr>
          <w:rFonts w:ascii="Calibri" w:hAnsi="Calibri" w:cs="Calibri"/>
          <w:sz w:val="24"/>
          <w:szCs w:val="24"/>
          <w:lang w:val="de-DE"/>
        </w:rPr>
        <w:t>Chris Busby, Global Segment Director Semiconductor, erklärt: „</w:t>
      </w:r>
      <w:r w:rsidR="008C54A9" w:rsidRPr="008C54A9">
        <w:rPr>
          <w:rFonts w:ascii="Calibri" w:hAnsi="Calibri" w:cs="Calibri"/>
          <w:sz w:val="24"/>
          <w:szCs w:val="24"/>
          <w:lang w:val="de-DE"/>
        </w:rPr>
        <w:t>Die extremen Temperaturen und die zunehmend aggressiven chemischen Edukte, die Halbleiterumgebungen kennzeichnen, erfordern immer zuverl</w:t>
      </w:r>
      <w:r w:rsidR="008C54A9" w:rsidRPr="008C54A9">
        <w:rPr>
          <w:rFonts w:ascii="Calibri" w:hAnsi="Calibri" w:cs="Calibri" w:hint="cs"/>
          <w:sz w:val="24"/>
          <w:szCs w:val="24"/>
          <w:lang w:val="de-DE"/>
        </w:rPr>
        <w:t>ä</w:t>
      </w:r>
      <w:r w:rsidR="008C54A9" w:rsidRPr="008C54A9">
        <w:rPr>
          <w:rFonts w:ascii="Calibri" w:hAnsi="Calibri" w:cs="Calibri"/>
          <w:sz w:val="24"/>
          <w:szCs w:val="24"/>
          <w:lang w:val="de-DE"/>
        </w:rPr>
        <w:t>ssigere Dichtungsl</w:t>
      </w:r>
      <w:r w:rsidR="008C54A9" w:rsidRPr="008C54A9">
        <w:rPr>
          <w:rFonts w:ascii="Calibri" w:hAnsi="Calibri" w:cs="Calibri" w:hint="cs"/>
          <w:sz w:val="24"/>
          <w:szCs w:val="24"/>
          <w:lang w:val="de-DE"/>
        </w:rPr>
        <w:t>ö</w:t>
      </w:r>
      <w:r w:rsidR="008C54A9" w:rsidRPr="008C54A9">
        <w:rPr>
          <w:rFonts w:ascii="Calibri" w:hAnsi="Calibri" w:cs="Calibri"/>
          <w:sz w:val="24"/>
          <w:szCs w:val="24"/>
          <w:lang w:val="de-DE"/>
        </w:rPr>
        <w:t>sungen, um vorzeitige Ausf</w:t>
      </w:r>
      <w:r w:rsidR="008C54A9" w:rsidRPr="008C54A9">
        <w:rPr>
          <w:rFonts w:ascii="Calibri" w:hAnsi="Calibri" w:cs="Calibri" w:hint="cs"/>
          <w:sz w:val="24"/>
          <w:szCs w:val="24"/>
          <w:lang w:val="de-DE"/>
        </w:rPr>
        <w:t>ä</w:t>
      </w:r>
      <w:r w:rsidR="008C54A9" w:rsidRPr="008C54A9">
        <w:rPr>
          <w:rFonts w:ascii="Calibri" w:hAnsi="Calibri" w:cs="Calibri"/>
          <w:sz w:val="24"/>
          <w:szCs w:val="24"/>
          <w:lang w:val="de-DE"/>
        </w:rPr>
        <w:t>lle zu verhindern.</w:t>
      </w:r>
      <w:r w:rsidR="008C54A9">
        <w:rPr>
          <w:rFonts w:ascii="Calibri" w:hAnsi="Calibri" w:cs="Calibri"/>
          <w:sz w:val="24"/>
          <w:szCs w:val="24"/>
          <w:lang w:val="de-DE"/>
        </w:rPr>
        <w:t xml:space="preserve"> </w:t>
      </w:r>
      <w:r w:rsidRPr="00382F31">
        <w:rPr>
          <w:rFonts w:ascii="Calibri" w:hAnsi="Calibri" w:cs="Calibri"/>
          <w:sz w:val="24"/>
          <w:szCs w:val="24"/>
          <w:lang w:val="de-DE"/>
        </w:rPr>
        <w:t>Auf der Semicon Europa 2025 werden wir die neuesten Innovationen unseres Halbleiterportfolios vorstellen, die speziell zur Lösung dieser Herausforderungen entwickelt wurden.“</w:t>
      </w:r>
    </w:p>
    <w:p w14:paraId="44C39EEB" w14:textId="0A60EC26" w:rsidR="00943A45" w:rsidRPr="00382F31" w:rsidRDefault="00E713DA" w:rsidP="00932617">
      <w:pPr>
        <w:jc w:val="both"/>
        <w:rPr>
          <w:rFonts w:ascii="Calibri" w:hAnsi="Calibri" w:cs="Calibri"/>
          <w:sz w:val="24"/>
          <w:szCs w:val="24"/>
          <w:lang w:val="de-DE"/>
        </w:rPr>
      </w:pPr>
      <w:r w:rsidRPr="00382F31">
        <w:rPr>
          <w:rFonts w:ascii="Calibri" w:hAnsi="Calibri" w:cs="Calibri"/>
          <w:sz w:val="24"/>
          <w:szCs w:val="24"/>
          <w:lang w:val="de-DE"/>
        </w:rPr>
        <w:t xml:space="preserve">„Als Kunde von Trelleborg profitieren Sie von erstklassigen Engineering-Fähigkeiten zur Entwicklung der passenden, kundenspezifischen Lösungen für die heutigen, immer extremeren Fab- und </w:t>
      </w:r>
      <w:r w:rsidR="008C54A9">
        <w:rPr>
          <w:rFonts w:ascii="Calibri" w:hAnsi="Calibri" w:cs="Calibri"/>
          <w:sz w:val="24"/>
          <w:szCs w:val="24"/>
          <w:lang w:val="de-DE"/>
        </w:rPr>
        <w:t xml:space="preserve"> SubFab </w:t>
      </w:r>
      <w:r w:rsidRPr="00382F31">
        <w:rPr>
          <w:rFonts w:ascii="Calibri" w:hAnsi="Calibri" w:cs="Calibri"/>
          <w:sz w:val="24"/>
          <w:szCs w:val="24"/>
          <w:lang w:val="de-DE"/>
        </w:rPr>
        <w:t>Umgebungen. Dazu gehört auch die einzigartige Möglichkeit, Druckverformungsrest</w:t>
      </w:r>
      <w:r w:rsidR="00E80722">
        <w:rPr>
          <w:rFonts w:ascii="Calibri" w:hAnsi="Calibri" w:cs="Calibri"/>
          <w:sz w:val="24"/>
          <w:szCs w:val="24"/>
          <w:lang w:val="de-DE"/>
        </w:rPr>
        <w:t>d</w:t>
      </w:r>
      <w:r w:rsidRPr="00382F31">
        <w:rPr>
          <w:rFonts w:ascii="Calibri" w:hAnsi="Calibri" w:cs="Calibri"/>
          <w:sz w:val="24"/>
          <w:szCs w:val="24"/>
          <w:lang w:val="de-DE"/>
        </w:rPr>
        <w:t>aten</w:t>
      </w:r>
      <w:r w:rsidR="00640669">
        <w:rPr>
          <w:rFonts w:ascii="Calibri" w:hAnsi="Calibri" w:cs="Calibri"/>
          <w:sz w:val="24"/>
          <w:szCs w:val="24"/>
          <w:lang w:val="de-DE"/>
        </w:rPr>
        <w:t xml:space="preserve"> </w:t>
      </w:r>
      <w:r w:rsidRPr="00382F31">
        <w:rPr>
          <w:rFonts w:ascii="Calibri" w:hAnsi="Calibri" w:cs="Calibri"/>
          <w:sz w:val="24"/>
          <w:szCs w:val="24"/>
          <w:lang w:val="de-DE"/>
        </w:rPr>
        <w:t>mittels Finite-Elemente-Analyse (FEA) zu modellieren“, so Busby weiter. „Diese fortschrittliche FEA stellt einen technologischen Sprung dar und liefert Ingenieuren bei der Entwicklung und Herstellung von Endprodukten genauere Vorhersagen über die Nutzungsdauer einer Dichtung.“</w:t>
      </w:r>
    </w:p>
    <w:p w14:paraId="1FB4835A" w14:textId="77777777" w:rsidR="00943A45" w:rsidRPr="00382F31" w:rsidRDefault="00E713DA">
      <w:pPr>
        <w:rPr>
          <w:rFonts w:ascii="Calibri" w:hAnsi="Calibri" w:cs="Calibri"/>
          <w:sz w:val="24"/>
          <w:szCs w:val="24"/>
          <w:lang w:val="de-DE"/>
        </w:rPr>
      </w:pPr>
      <w:r w:rsidRPr="00382F31">
        <w:rPr>
          <w:rFonts w:ascii="Calibri" w:hAnsi="Calibri" w:cs="Calibri"/>
          <w:b/>
          <w:sz w:val="24"/>
          <w:szCs w:val="24"/>
          <w:lang w:val="de-DE"/>
        </w:rPr>
        <w:t>Innovative Werkstoffe für maximale Prozesssicherheit</w:t>
      </w:r>
    </w:p>
    <w:p w14:paraId="6B1FCF56" w14:textId="68B99AC5" w:rsidR="00943A45" w:rsidRPr="00382F31" w:rsidRDefault="00E713DA" w:rsidP="00932617">
      <w:pPr>
        <w:jc w:val="both"/>
        <w:rPr>
          <w:rFonts w:ascii="Calibri" w:hAnsi="Calibri" w:cs="Calibri"/>
          <w:sz w:val="24"/>
          <w:szCs w:val="24"/>
          <w:lang w:val="de-DE"/>
        </w:rPr>
      </w:pPr>
      <w:r w:rsidRPr="00382F31">
        <w:rPr>
          <w:rFonts w:ascii="Calibri" w:hAnsi="Calibri" w:cs="Calibri"/>
          <w:sz w:val="24"/>
          <w:szCs w:val="24"/>
          <w:lang w:val="de-DE"/>
        </w:rPr>
        <w:t xml:space="preserve">Trelleborg stellt sein umfangreiches </w:t>
      </w:r>
      <w:r w:rsidRPr="00382F31">
        <w:rPr>
          <w:rFonts w:ascii="Calibri" w:hAnsi="Calibri" w:cs="Calibri"/>
          <w:b/>
          <w:sz w:val="24"/>
          <w:szCs w:val="24"/>
          <w:lang w:val="de-DE"/>
        </w:rPr>
        <w:t>Isolast® PureFab®</w:t>
      </w:r>
      <w:r w:rsidRPr="00382F31">
        <w:rPr>
          <w:rFonts w:ascii="Calibri" w:hAnsi="Calibri" w:cs="Calibri"/>
          <w:sz w:val="24"/>
          <w:szCs w:val="24"/>
          <w:lang w:val="de-DE"/>
        </w:rPr>
        <w:t xml:space="preserve"> Sortiment vor, das eine hervorragende Leistung in anspruchsvollen Front-End-Prozessen wie </w:t>
      </w:r>
      <w:r w:rsidRPr="00215C67">
        <w:rPr>
          <w:rFonts w:ascii="Calibri" w:hAnsi="Calibri" w:cs="Calibri"/>
          <w:sz w:val="24"/>
          <w:szCs w:val="24"/>
          <w:lang w:val="de-DE"/>
        </w:rPr>
        <w:t xml:space="preserve">Abscheidung, Ätzen, </w:t>
      </w:r>
      <w:r w:rsidR="005F6E8F">
        <w:rPr>
          <w:rFonts w:ascii="Calibri" w:hAnsi="Calibri" w:cs="Calibri"/>
          <w:sz w:val="24"/>
          <w:szCs w:val="24"/>
          <w:lang w:val="de-DE"/>
        </w:rPr>
        <w:t>Veraschung</w:t>
      </w:r>
      <w:r w:rsidRPr="00215C67">
        <w:rPr>
          <w:rFonts w:ascii="Calibri" w:hAnsi="Calibri" w:cs="Calibri"/>
          <w:sz w:val="24"/>
          <w:szCs w:val="24"/>
          <w:lang w:val="de-DE"/>
        </w:rPr>
        <w:t>/Stripping, Plasmareinigung und thermischen Prozessen wie der Atomlagenabscheidung (ALD) bietet.</w:t>
      </w:r>
      <w:r w:rsidRPr="00382F31">
        <w:rPr>
          <w:rFonts w:ascii="Calibri" w:hAnsi="Calibri" w:cs="Calibri"/>
          <w:sz w:val="24"/>
          <w:szCs w:val="24"/>
          <w:lang w:val="de-DE"/>
        </w:rPr>
        <w:t xml:space="preserve"> PureFab® besteht aus hochmodernen Perfluorelastomeren (FFKM) und bietet einzigartige Eigenschaften wie Hochtemperaturstabilität, hohe Reinheit, außergewöhnlich niedrige </w:t>
      </w:r>
      <w:r w:rsidRPr="00215C67">
        <w:rPr>
          <w:rFonts w:ascii="Calibri" w:hAnsi="Calibri" w:cs="Calibri"/>
          <w:sz w:val="24"/>
          <w:szCs w:val="24"/>
          <w:lang w:val="de-DE"/>
        </w:rPr>
        <w:t>Spurenmetallgehalt</w:t>
      </w:r>
      <w:r w:rsidRPr="00382F31">
        <w:rPr>
          <w:rFonts w:ascii="Calibri" w:hAnsi="Calibri" w:cs="Calibri"/>
          <w:sz w:val="24"/>
          <w:szCs w:val="24"/>
          <w:lang w:val="de-DE"/>
        </w:rPr>
        <w:t xml:space="preserve"> </w:t>
      </w:r>
      <w:r w:rsidR="00835595">
        <w:rPr>
          <w:rFonts w:ascii="Calibri" w:hAnsi="Calibri" w:cs="Calibri"/>
          <w:sz w:val="24"/>
          <w:szCs w:val="24"/>
          <w:lang w:val="de-DE"/>
        </w:rPr>
        <w:t xml:space="preserve"> Metallspuren </w:t>
      </w:r>
      <w:r w:rsidRPr="00382F31">
        <w:rPr>
          <w:rFonts w:ascii="Calibri" w:hAnsi="Calibri" w:cs="Calibri"/>
          <w:sz w:val="24"/>
          <w:szCs w:val="24"/>
          <w:lang w:val="de-DE"/>
        </w:rPr>
        <w:t>und eine herausragende Plasmabeständigkeit. Dies führt zu einer geringeren Partikelbildung und einem extrem niedrigen Ausgasungsverhalten unter Hochvakuumbedingungen. Endanwender können so die Wartungszyklen verlängern und gleichzeitig die Prozessausbeute maximieren.</w:t>
      </w:r>
    </w:p>
    <w:p w14:paraId="3E62068F" w14:textId="25E1B8D7" w:rsidR="00943A45" w:rsidRPr="00382F31" w:rsidRDefault="00E713DA" w:rsidP="00932617">
      <w:pPr>
        <w:jc w:val="both"/>
        <w:rPr>
          <w:rFonts w:ascii="Calibri" w:hAnsi="Calibri" w:cs="Calibri"/>
          <w:sz w:val="24"/>
          <w:szCs w:val="24"/>
          <w:lang w:val="de-DE"/>
        </w:rPr>
      </w:pPr>
      <w:r w:rsidRPr="00382F31">
        <w:rPr>
          <w:rFonts w:ascii="Calibri" w:hAnsi="Calibri" w:cs="Calibri"/>
          <w:sz w:val="24"/>
          <w:szCs w:val="24"/>
          <w:lang w:val="de-DE"/>
        </w:rPr>
        <w:t xml:space="preserve">Ebenfalls vorgestellt werden </w:t>
      </w:r>
      <w:r w:rsidRPr="00382F31">
        <w:rPr>
          <w:rFonts w:ascii="Calibri" w:hAnsi="Calibri" w:cs="Calibri"/>
          <w:b/>
          <w:sz w:val="24"/>
          <w:szCs w:val="24"/>
          <w:lang w:val="de-DE"/>
        </w:rPr>
        <w:t xml:space="preserve">bonded Slit Valve DoorSeals </w:t>
      </w:r>
      <w:r w:rsidRPr="00382F31">
        <w:rPr>
          <w:rFonts w:ascii="Calibri" w:hAnsi="Calibri" w:cs="Calibri"/>
          <w:sz w:val="24"/>
          <w:szCs w:val="24"/>
          <w:lang w:val="de-DE"/>
        </w:rPr>
        <w:t xml:space="preserve">für </w:t>
      </w:r>
      <w:r w:rsidRPr="00215C67">
        <w:rPr>
          <w:rFonts w:ascii="Calibri" w:hAnsi="Calibri" w:cs="Calibri"/>
          <w:sz w:val="24"/>
          <w:szCs w:val="24"/>
          <w:lang w:val="de-DE"/>
        </w:rPr>
        <w:t>Wafer</w:t>
      </w:r>
      <w:r w:rsidR="009B0AB2">
        <w:rPr>
          <w:rFonts w:ascii="Calibri" w:hAnsi="Calibri" w:cs="Calibri"/>
          <w:sz w:val="24"/>
          <w:szCs w:val="24"/>
          <w:lang w:val="de-DE"/>
        </w:rPr>
        <w:t xml:space="preserve"> Prozess und </w:t>
      </w:r>
      <w:r w:rsidRPr="00215C67">
        <w:rPr>
          <w:rFonts w:ascii="Calibri" w:hAnsi="Calibri" w:cs="Calibri"/>
          <w:sz w:val="24"/>
          <w:szCs w:val="24"/>
          <w:lang w:val="de-DE"/>
        </w:rPr>
        <w:t>-Transferkammern</w:t>
      </w:r>
      <w:r w:rsidRPr="00382F31">
        <w:rPr>
          <w:rFonts w:ascii="Calibri" w:hAnsi="Calibri" w:cs="Calibri"/>
          <w:sz w:val="24"/>
          <w:szCs w:val="24"/>
          <w:lang w:val="de-DE"/>
        </w:rPr>
        <w:t>, die eine deutlich höhere Leistung als herkömmliche O-Ringe bieten. Diese dynamischen Gummi-Metall-Verbunddichtungen zeichnen sich durch eine längere Lebensdauer und eine wesentlich zuverlässigere Dichtungsleistung aus. Dank ihrer extrem geringen Partikelbildung und hohen Langlebigkeit werden kostspielige Ausfallzeiten und Wartungsintervalle minimiert. Selbstverständlich erfüllt dieses zuverlässige Produkt alle Standards der Halbleiterindustrie.</w:t>
      </w:r>
    </w:p>
    <w:p w14:paraId="51A28094" w14:textId="070F8B14" w:rsidR="00943A45" w:rsidRPr="00382F31" w:rsidRDefault="00E713DA" w:rsidP="00932617">
      <w:pPr>
        <w:jc w:val="both"/>
        <w:rPr>
          <w:rFonts w:ascii="Calibri" w:hAnsi="Calibri" w:cs="Calibri"/>
          <w:sz w:val="24"/>
          <w:szCs w:val="24"/>
          <w:lang w:val="de-DE"/>
        </w:rPr>
      </w:pPr>
      <w:r w:rsidRPr="00382F31">
        <w:rPr>
          <w:rFonts w:ascii="Calibri" w:hAnsi="Calibri" w:cs="Calibri"/>
          <w:sz w:val="24"/>
          <w:szCs w:val="24"/>
          <w:lang w:val="de-DE"/>
        </w:rPr>
        <w:t>Eine weitere Lösung, die präsentiert wird</w:t>
      </w:r>
      <w:r w:rsidR="00D869DD">
        <w:rPr>
          <w:rFonts w:ascii="Calibri" w:hAnsi="Calibri" w:cs="Calibri"/>
          <w:sz w:val="24"/>
          <w:szCs w:val="24"/>
          <w:lang w:val="de-DE"/>
        </w:rPr>
        <w:t>,</w:t>
      </w:r>
      <w:r w:rsidRPr="00382F31">
        <w:rPr>
          <w:rFonts w:ascii="Calibri" w:hAnsi="Calibri" w:cs="Calibri"/>
          <w:sz w:val="24"/>
          <w:szCs w:val="24"/>
          <w:lang w:val="de-DE"/>
        </w:rPr>
        <w:t xml:space="preserve"> ist der </w:t>
      </w:r>
      <w:r w:rsidRPr="00382F31">
        <w:rPr>
          <w:rFonts w:ascii="Calibri" w:hAnsi="Calibri" w:cs="Calibri"/>
          <w:b/>
          <w:sz w:val="24"/>
          <w:szCs w:val="24"/>
          <w:lang w:val="de-DE"/>
        </w:rPr>
        <w:t>Turcon® Variseal® NW</w:t>
      </w:r>
      <w:r w:rsidRPr="00382F31">
        <w:rPr>
          <w:rFonts w:ascii="Calibri" w:hAnsi="Calibri" w:cs="Calibri"/>
          <w:sz w:val="24"/>
          <w:szCs w:val="24"/>
          <w:lang w:val="de-DE"/>
        </w:rPr>
        <w:t>. Das Turcon®-Gehäuse der Flanschdichtung umschließt eine Aktivierungsfeder und verhindert so den Kontakt zwischen Feder oder Federhohlraum und den Systemmedien. Die Dichtung ist ideal für Halbleiteranwendungen, in denen sie erfolgreich im Vakuum eingesetzt werden kann und sich in Fluorgas bewährt hat.</w:t>
      </w:r>
    </w:p>
    <w:p w14:paraId="622B856E" w14:textId="5AF8BA82" w:rsidR="00943A45" w:rsidRDefault="00E713DA" w:rsidP="00932617">
      <w:pPr>
        <w:jc w:val="both"/>
        <w:rPr>
          <w:ins w:id="0" w:author="Ritchie Greven" w:date="2025-11-06T13:41:00Z"/>
          <w:rFonts w:ascii="Calibri" w:hAnsi="Calibri" w:cs="Calibri"/>
          <w:sz w:val="24"/>
          <w:szCs w:val="24"/>
          <w:lang w:val="de-DE"/>
        </w:rPr>
      </w:pPr>
      <w:r w:rsidRPr="00382F31">
        <w:rPr>
          <w:rFonts w:ascii="Calibri" w:hAnsi="Calibri" w:cs="Calibri"/>
          <w:b/>
          <w:sz w:val="24"/>
          <w:szCs w:val="24"/>
          <w:lang w:val="de-DE"/>
        </w:rPr>
        <w:t>Isolast® K-Fab™</w:t>
      </w:r>
      <w:r w:rsidRPr="00382F31">
        <w:rPr>
          <w:rFonts w:ascii="Calibri" w:hAnsi="Calibri" w:cs="Calibri"/>
          <w:sz w:val="24"/>
          <w:szCs w:val="24"/>
          <w:lang w:val="de-DE"/>
        </w:rPr>
        <w:t xml:space="preserve"> ist ein FFKM-Werkstoff, der speziell für Halbleiteranwendungen entwickelt wurde und das Dichtelement der Isolast® K-Fab™ Flanschdichtung bildet. Das Elastomerelement ist beständig gegen extreme Temperaturen und die komplexe Chemie in kritischen SubFab-Umgebungen. </w:t>
      </w:r>
    </w:p>
    <w:p w14:paraId="6D36568D" w14:textId="2F8561C2" w:rsidR="009B0AB2" w:rsidRPr="009B0AB2" w:rsidRDefault="009B0AB2" w:rsidP="00932617">
      <w:pPr>
        <w:jc w:val="both"/>
        <w:rPr>
          <w:rFonts w:ascii="Calibri" w:hAnsi="Calibri" w:cs="Calibri"/>
          <w:sz w:val="24"/>
          <w:szCs w:val="24"/>
          <w:lang w:val="de-DE"/>
        </w:rPr>
      </w:pPr>
      <w:r w:rsidRPr="00282A21">
        <w:rPr>
          <w:rFonts w:ascii="Calibri" w:hAnsi="Calibri" w:cs="Calibri"/>
          <w:sz w:val="24"/>
          <w:szCs w:val="24"/>
          <w:lang w:val="de-DE"/>
        </w:rPr>
        <w:t>Beständig gegenüber extremen Temperaturen und den komplexen Chemikalien in kritischen Subfab-Umgebungen verwendet das Elastomer-Element deutlich weniger Material als herkömmliche O-Ringe. Dadurch werden die thermischen Eigenschaften der Dichtung verbessert und sowohl thermische Ausdehnung als auch Überfüllung der Nut vermieden.</w:t>
      </w:r>
    </w:p>
    <w:p w14:paraId="3AAABABB" w14:textId="77777777" w:rsidR="00943A45" w:rsidRPr="00382F31" w:rsidRDefault="00E713DA">
      <w:pPr>
        <w:rPr>
          <w:rFonts w:ascii="Calibri" w:hAnsi="Calibri" w:cs="Calibri"/>
          <w:sz w:val="24"/>
          <w:szCs w:val="24"/>
          <w:lang w:val="de-DE"/>
        </w:rPr>
      </w:pPr>
      <w:r w:rsidRPr="00382F31">
        <w:rPr>
          <w:rFonts w:ascii="Calibri" w:hAnsi="Calibri" w:cs="Calibri"/>
          <w:b/>
          <w:sz w:val="24"/>
          <w:szCs w:val="24"/>
          <w:lang w:val="de-DE"/>
        </w:rPr>
        <w:t>Ausbau der europäischen Fertigungskapazitäten</w:t>
      </w:r>
    </w:p>
    <w:p w14:paraId="42CA75BE" w14:textId="77777777" w:rsidR="00943A45" w:rsidRPr="00382F31" w:rsidRDefault="00E713DA" w:rsidP="00932617">
      <w:pPr>
        <w:jc w:val="both"/>
        <w:rPr>
          <w:rFonts w:ascii="Calibri" w:hAnsi="Calibri" w:cs="Calibri"/>
          <w:sz w:val="24"/>
          <w:szCs w:val="24"/>
          <w:lang w:val="de-DE"/>
        </w:rPr>
      </w:pPr>
      <w:r w:rsidRPr="00382F31">
        <w:rPr>
          <w:rFonts w:ascii="Calibri" w:hAnsi="Calibri" w:cs="Calibri"/>
          <w:sz w:val="24"/>
          <w:szCs w:val="24"/>
          <w:lang w:val="de-DE"/>
        </w:rPr>
        <w:t>Trelleborg Sealing Solutions wird zudem die bedeutende Erweiterung seiner europäischen Fertigungskapazitäten für die Halbleiterindustrie am Standort Malta hervorheben. Dort wurde die Reinraumfläche um über 500 Quadratmeter erweitert, mit einem Fokus auf Fluorelastomer- (FKM) und FFKM-Elastomerprodukte und Optionen für zukünftige Erweiterungen der Kapazitäten. Die Produktion in der neuen Erweiterung soll Mitte 2026 anlaufen.</w:t>
      </w:r>
    </w:p>
    <w:p w14:paraId="6C13E3BF" w14:textId="77777777" w:rsidR="00943A45" w:rsidRPr="00573EDB" w:rsidRDefault="00E713DA">
      <w:pPr>
        <w:rPr>
          <w:rStyle w:val="Hyperlink"/>
          <w:rFonts w:ascii="Calibri" w:hAnsi="Calibri" w:cs="Calibri"/>
          <w:sz w:val="24"/>
          <w:szCs w:val="24"/>
          <w:lang w:val="de-DE"/>
        </w:rPr>
      </w:pPr>
      <w:r w:rsidRPr="00382F31">
        <w:rPr>
          <w:rFonts w:ascii="Calibri" w:hAnsi="Calibri" w:cs="Calibri"/>
          <w:sz w:val="24"/>
          <w:szCs w:val="24"/>
          <w:lang w:val="de-DE"/>
        </w:rPr>
        <w:t xml:space="preserve">Mehr über die Dichtungslösungen von Trelleborg für die Halbleiterindustrie: [Link einfügen, z. B. </w:t>
      </w:r>
      <w:hyperlink r:id="rId6">
        <w:r w:rsidRPr="00382F31">
          <w:rPr>
            <w:rStyle w:val="Hyperlink"/>
            <w:rFonts w:ascii="Calibri" w:hAnsi="Calibri" w:cs="Calibri"/>
            <w:sz w:val="24"/>
            <w:szCs w:val="24"/>
            <w:lang w:val="de-DE"/>
          </w:rPr>
          <w:t>https://www.trelleborg.com/de/seals/ihre-branche/halbleiter</w:t>
        </w:r>
      </w:hyperlink>
      <w:r w:rsidRPr="00382F31">
        <w:rPr>
          <w:rFonts w:ascii="Calibri" w:hAnsi="Calibri" w:cs="Calibri"/>
          <w:sz w:val="24"/>
          <w:szCs w:val="24"/>
          <w:lang w:val="de-DE"/>
        </w:rPr>
        <w:t>]</w:t>
      </w:r>
      <w:r w:rsidRPr="00382F31">
        <w:rPr>
          <w:rFonts w:ascii="Calibri" w:hAnsi="Calibri" w:cs="Calibri"/>
          <w:sz w:val="24"/>
          <w:szCs w:val="24"/>
          <w:lang w:val="de-DE"/>
        </w:rPr>
        <w:br/>
        <w:t xml:space="preserve">Weitere Informationen zur Semicon Europa 2025: </w:t>
      </w:r>
      <w:hyperlink r:id="rId7">
        <w:r w:rsidRPr="00382F31">
          <w:rPr>
            <w:rStyle w:val="Hyperlink"/>
            <w:rFonts w:ascii="Calibri" w:hAnsi="Calibri" w:cs="Calibri"/>
            <w:sz w:val="24"/>
            <w:szCs w:val="24"/>
            <w:lang w:val="de-DE"/>
          </w:rPr>
          <w:t>https://www.semiconeuropa.org/</w:t>
        </w:r>
      </w:hyperlink>
    </w:p>
    <w:p w14:paraId="2DBE3D89" w14:textId="77777777" w:rsidR="00382F31" w:rsidRPr="00573EDB" w:rsidRDefault="00382F31">
      <w:pPr>
        <w:rPr>
          <w:rStyle w:val="Hyperlink"/>
          <w:rFonts w:ascii="Calibri" w:hAnsi="Calibri" w:cs="Calibri"/>
          <w:sz w:val="24"/>
          <w:szCs w:val="24"/>
          <w:lang w:val="de-DE"/>
        </w:rPr>
      </w:pPr>
    </w:p>
    <w:p w14:paraId="5F1E92AD" w14:textId="77777777" w:rsidR="008E0DA3" w:rsidRDefault="00382F31" w:rsidP="00382F31">
      <w:pPr>
        <w:rPr>
          <w:rFonts w:ascii="Calibri" w:hAnsi="Calibri" w:cs="Calibri"/>
          <w:b/>
          <w:sz w:val="24"/>
          <w:szCs w:val="24"/>
          <w:lang w:val="de-DE"/>
        </w:rPr>
      </w:pPr>
      <w:r w:rsidRPr="00382F31">
        <w:rPr>
          <w:rFonts w:ascii="Calibri" w:hAnsi="Calibri" w:cs="Calibri"/>
          <w:b/>
          <w:sz w:val="24"/>
          <w:szCs w:val="24"/>
          <w:lang w:val="de-DE"/>
        </w:rPr>
        <w:t>Pressebild</w:t>
      </w:r>
    </w:p>
    <w:p w14:paraId="6367C327" w14:textId="7B8A3B39" w:rsidR="00382F31" w:rsidRPr="000574D6" w:rsidRDefault="00382F31" w:rsidP="00382F31">
      <w:pPr>
        <w:rPr>
          <w:rFonts w:ascii="Calibri" w:hAnsi="Calibri" w:cs="Calibri"/>
          <w:sz w:val="24"/>
          <w:szCs w:val="24"/>
        </w:rPr>
      </w:pPr>
      <w:r w:rsidRPr="00382F31">
        <w:rPr>
          <w:rFonts w:ascii="Calibri" w:hAnsi="Calibri" w:cs="Calibri"/>
          <w:sz w:val="24"/>
          <w:szCs w:val="24"/>
          <w:lang w:val="de-DE"/>
        </w:rPr>
        <w:br/>
      </w:r>
      <w:r w:rsidR="00932617" w:rsidRPr="00932617">
        <w:rPr>
          <w:rFonts w:ascii="Calibri" w:hAnsi="Calibri" w:cs="Calibri"/>
          <w:noProof/>
          <w:sz w:val="24"/>
          <w:szCs w:val="24"/>
          <w:lang w:val="de-DE"/>
        </w:rPr>
        <w:drawing>
          <wp:anchor distT="0" distB="0" distL="114300" distR="114300" simplePos="0" relativeHeight="251658240" behindDoc="0" locked="0" layoutInCell="1" allowOverlap="1" wp14:anchorId="3722A16E" wp14:editId="4E74A2D6">
            <wp:simplePos x="0" y="0"/>
            <wp:positionH relativeFrom="column">
              <wp:posOffset>0</wp:posOffset>
            </wp:positionH>
            <wp:positionV relativeFrom="paragraph">
              <wp:posOffset>189230</wp:posOffset>
            </wp:positionV>
            <wp:extent cx="2670810" cy="1485900"/>
            <wp:effectExtent l="0" t="0" r="0" b="0"/>
            <wp:wrapSquare wrapText="bothSides"/>
            <wp:docPr id="1269039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3953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0810" cy="1485900"/>
                    </a:xfrm>
                    <a:prstGeom prst="rect">
                      <a:avLst/>
                    </a:prstGeom>
                  </pic:spPr>
                </pic:pic>
              </a:graphicData>
            </a:graphic>
          </wp:anchor>
        </w:drawing>
      </w:r>
      <w:r w:rsidRPr="00382F31">
        <w:rPr>
          <w:rFonts w:ascii="Calibri" w:hAnsi="Calibri" w:cs="Calibri"/>
          <w:b/>
          <w:sz w:val="24"/>
          <w:szCs w:val="24"/>
          <w:lang w:val="de-DE"/>
        </w:rPr>
        <w:t>Bildunterschrift:</w:t>
      </w:r>
      <w:r w:rsidRPr="00382F31">
        <w:rPr>
          <w:rFonts w:ascii="Calibri" w:hAnsi="Calibri" w:cs="Calibri"/>
          <w:sz w:val="24"/>
          <w:szCs w:val="24"/>
          <w:lang w:val="de-DE"/>
        </w:rPr>
        <w:t xml:space="preserve"> Isolast</w:t>
      </w:r>
      <w:bookmarkStart w:id="1" w:name="_Hlk213328002"/>
      <w:r w:rsidRPr="00382F31">
        <w:rPr>
          <w:rFonts w:ascii="Calibri" w:hAnsi="Calibri" w:cs="Calibri"/>
          <w:sz w:val="24"/>
          <w:szCs w:val="24"/>
          <w:lang w:val="de-DE"/>
        </w:rPr>
        <w:t>®</w:t>
      </w:r>
      <w:bookmarkEnd w:id="1"/>
      <w:r w:rsidRPr="00382F31">
        <w:rPr>
          <w:rFonts w:ascii="Calibri" w:hAnsi="Calibri" w:cs="Calibri"/>
          <w:sz w:val="24"/>
          <w:szCs w:val="24"/>
          <w:lang w:val="de-DE"/>
        </w:rPr>
        <w:t xml:space="preserve"> PureFab</w:t>
      </w:r>
      <w:r w:rsidR="0020209C" w:rsidRPr="00382F31">
        <w:rPr>
          <w:rFonts w:ascii="Calibri" w:hAnsi="Calibri" w:cs="Calibri"/>
          <w:sz w:val="24"/>
          <w:szCs w:val="24"/>
          <w:lang w:val="de-DE"/>
        </w:rPr>
        <w:t>®</w:t>
      </w:r>
      <w:r w:rsidRPr="00382F31">
        <w:rPr>
          <w:rFonts w:ascii="Calibri" w:hAnsi="Calibri" w:cs="Calibri"/>
          <w:sz w:val="24"/>
          <w:szCs w:val="24"/>
          <w:lang w:val="de-DE"/>
        </w:rPr>
        <w:t xml:space="preserve"> JPF42, ein Ultra-Hochtemperatur-Perfluorelastomer (FFKM), das für anspruchsvolle Sub-Fab-Anwendungen und </w:t>
      </w:r>
      <w:r w:rsidR="00EE2BB7">
        <w:rPr>
          <w:rFonts w:ascii="Calibri" w:hAnsi="Calibri" w:cs="Calibri"/>
          <w:sz w:val="24"/>
          <w:szCs w:val="24"/>
          <w:lang w:val="de-DE"/>
        </w:rPr>
        <w:t>Rapid Thermal</w:t>
      </w:r>
      <w:r w:rsidR="002019E5">
        <w:rPr>
          <w:rFonts w:ascii="Calibri" w:hAnsi="Calibri" w:cs="Calibri"/>
          <w:sz w:val="24"/>
          <w:szCs w:val="24"/>
          <w:lang w:val="de-DE"/>
        </w:rPr>
        <w:t xml:space="preserve"> Processing</w:t>
      </w:r>
      <w:r w:rsidRPr="00382F31">
        <w:rPr>
          <w:rFonts w:ascii="Calibri" w:hAnsi="Calibri" w:cs="Calibri"/>
          <w:sz w:val="24"/>
          <w:szCs w:val="24"/>
          <w:lang w:val="de-DE"/>
        </w:rPr>
        <w:t xml:space="preserve"> (RTP), Atomlagenabscheidung (ALD) und Oxidation entwickelt wurde. </w:t>
      </w:r>
      <w:r w:rsidRPr="000574D6">
        <w:rPr>
          <w:rFonts w:ascii="Calibri" w:hAnsi="Calibri" w:cs="Calibri"/>
          <w:sz w:val="24"/>
          <w:szCs w:val="24"/>
        </w:rPr>
        <w:t>Foto: Trelleborg Sealing Solutions</w:t>
      </w:r>
    </w:p>
    <w:p w14:paraId="386ABC63" w14:textId="77777777" w:rsidR="008E0DA3" w:rsidRPr="000574D6" w:rsidRDefault="008E0DA3" w:rsidP="00382F31">
      <w:pPr>
        <w:rPr>
          <w:rFonts w:ascii="Calibri" w:hAnsi="Calibri" w:cs="Calibri"/>
          <w:b/>
          <w:sz w:val="24"/>
          <w:szCs w:val="24"/>
        </w:rPr>
      </w:pPr>
    </w:p>
    <w:p w14:paraId="06447795" w14:textId="77777777" w:rsidR="00095842" w:rsidRDefault="00095842" w:rsidP="00095842">
      <w:pPr>
        <w:rPr>
          <w:rFonts w:ascii="Arial" w:hAnsi="Arial" w:cs="Arial"/>
          <w:sz w:val="18"/>
          <w:szCs w:val="18"/>
        </w:rPr>
      </w:pPr>
    </w:p>
    <w:p w14:paraId="6A3F0915" w14:textId="77777777" w:rsidR="00095842" w:rsidRDefault="00095842" w:rsidP="00095842">
      <w:pPr>
        <w:rPr>
          <w:rFonts w:ascii="Arial" w:hAnsi="Arial" w:cs="Arial"/>
          <w:sz w:val="18"/>
          <w:szCs w:val="18"/>
        </w:rPr>
      </w:pPr>
    </w:p>
    <w:p w14:paraId="7F2D1BC2" w14:textId="77777777" w:rsidR="00095842" w:rsidRDefault="00095842" w:rsidP="00095842">
      <w:pPr>
        <w:rPr>
          <w:rFonts w:ascii="Arial" w:hAnsi="Arial" w:cs="Arial"/>
          <w:sz w:val="18"/>
          <w:szCs w:val="18"/>
        </w:rPr>
      </w:pPr>
    </w:p>
    <w:p w14:paraId="03832CD3" w14:textId="77777777" w:rsidR="00095842" w:rsidRDefault="00095842" w:rsidP="00095842">
      <w:pPr>
        <w:rPr>
          <w:rFonts w:ascii="Arial" w:hAnsi="Arial" w:cs="Arial"/>
          <w:sz w:val="18"/>
          <w:szCs w:val="18"/>
        </w:rPr>
      </w:pPr>
    </w:p>
    <w:p w14:paraId="7CEDB85A" w14:textId="3C40D3EA" w:rsidR="00095842" w:rsidRPr="00095842" w:rsidRDefault="00095842" w:rsidP="00095842">
      <w:pPr>
        <w:rPr>
          <w:rFonts w:ascii="Arial" w:hAnsi="Arial" w:cs="Arial"/>
          <w:b/>
          <w:bCs/>
          <w:sz w:val="18"/>
          <w:szCs w:val="18"/>
        </w:rPr>
      </w:pPr>
      <w:r>
        <w:rPr>
          <w:rFonts w:ascii="Arial" w:hAnsi="Arial" w:cs="Arial"/>
          <w:b/>
          <w:bCs/>
          <w:sz w:val="18"/>
          <w:szCs w:val="18"/>
        </w:rPr>
        <w:t>Contact</w:t>
      </w:r>
    </w:p>
    <w:p w14:paraId="1F1C364B" w14:textId="5A5B558C" w:rsidR="00095842" w:rsidRDefault="00095842" w:rsidP="00095842">
      <w:pPr>
        <w:rPr>
          <w:rFonts w:ascii="Arial" w:hAnsi="Arial" w:cs="Arial"/>
          <w:sz w:val="18"/>
          <w:szCs w:val="18"/>
        </w:rPr>
      </w:pPr>
      <w:r>
        <w:rPr>
          <w:rFonts w:ascii="Arial" w:hAnsi="Arial" w:cs="Arial"/>
          <w:sz w:val="18"/>
          <w:szCs w:val="18"/>
        </w:rPr>
        <w:t>Paul Ravenscroft</w:t>
      </w:r>
    </w:p>
    <w:p w14:paraId="185B8F19" w14:textId="77777777" w:rsidR="00095842" w:rsidRDefault="00095842" w:rsidP="00095842">
      <w:pPr>
        <w:rPr>
          <w:rStyle w:val="Hyperlink"/>
          <w:rFonts w:ascii="Arial" w:hAnsi="Arial" w:cs="Arial"/>
          <w:sz w:val="18"/>
          <w:szCs w:val="18"/>
        </w:rPr>
      </w:pPr>
      <w:r>
        <w:rPr>
          <w:rFonts w:ascii="Arial" w:hAnsi="Arial" w:cs="Arial"/>
          <w:sz w:val="18"/>
          <w:szCs w:val="18"/>
        </w:rPr>
        <w:t>PR &amp; Content Development Manager</w:t>
      </w:r>
      <w:r w:rsidRPr="006C1F2C">
        <w:rPr>
          <w:rFonts w:ascii="Arial" w:hAnsi="Arial" w:cs="Arial"/>
          <w:sz w:val="18"/>
          <w:szCs w:val="18"/>
        </w:rPr>
        <w:br/>
        <w:t>Tel: +44 (0) 78</w:t>
      </w:r>
      <w:r>
        <w:rPr>
          <w:rFonts w:ascii="Arial" w:hAnsi="Arial" w:cs="Arial"/>
          <w:sz w:val="18"/>
          <w:szCs w:val="18"/>
        </w:rPr>
        <w:t>90 419312</w:t>
      </w:r>
      <w:r w:rsidRPr="006C1F2C">
        <w:rPr>
          <w:rFonts w:ascii="Arial" w:hAnsi="Arial" w:cs="Arial"/>
          <w:sz w:val="18"/>
          <w:szCs w:val="18"/>
        </w:rPr>
        <w:t xml:space="preserve"> </w:t>
      </w:r>
      <w:r w:rsidRPr="006C1F2C">
        <w:rPr>
          <w:rFonts w:ascii="Arial" w:hAnsi="Arial" w:cs="Arial"/>
        </w:rPr>
        <w:br/>
      </w:r>
      <w:r w:rsidRPr="006C1F2C">
        <w:rPr>
          <w:rFonts w:ascii="Arial" w:hAnsi="Arial" w:cs="Arial"/>
          <w:sz w:val="18"/>
          <w:szCs w:val="18"/>
        </w:rPr>
        <w:t xml:space="preserve">Email: </w:t>
      </w:r>
      <w:hyperlink r:id="rId9" w:history="1">
        <w:r w:rsidRPr="0047493E">
          <w:rPr>
            <w:rStyle w:val="Hyperlink"/>
            <w:rFonts w:ascii="Arial" w:hAnsi="Arial" w:cs="Arial"/>
            <w:sz w:val="18"/>
            <w:szCs w:val="18"/>
          </w:rPr>
          <w:t>paul.ravenscroft@trelleborg.com</w:t>
        </w:r>
      </w:hyperlink>
    </w:p>
    <w:p w14:paraId="627E4791" w14:textId="77777777" w:rsidR="00492166" w:rsidRPr="00095842" w:rsidRDefault="00492166" w:rsidP="00382F31">
      <w:pPr>
        <w:rPr>
          <w:rFonts w:ascii="Calibri" w:hAnsi="Calibri" w:cs="Calibri"/>
          <w:b/>
          <w:sz w:val="24"/>
          <w:szCs w:val="24"/>
        </w:rPr>
      </w:pPr>
    </w:p>
    <w:p w14:paraId="26636123" w14:textId="77777777" w:rsidR="00492166" w:rsidRPr="00095842" w:rsidRDefault="00492166" w:rsidP="00382F31">
      <w:pPr>
        <w:rPr>
          <w:rFonts w:ascii="Calibri" w:hAnsi="Calibri" w:cs="Calibri"/>
          <w:b/>
          <w:sz w:val="24"/>
          <w:szCs w:val="24"/>
        </w:rPr>
      </w:pPr>
    </w:p>
    <w:p w14:paraId="5D9B8D69" w14:textId="218C81FC" w:rsidR="00382F31" w:rsidRPr="00382F31" w:rsidRDefault="00382F31" w:rsidP="00382F31">
      <w:pPr>
        <w:rPr>
          <w:rFonts w:ascii="Calibri" w:hAnsi="Calibri" w:cs="Calibri"/>
          <w:sz w:val="24"/>
          <w:szCs w:val="24"/>
          <w:lang w:val="de-DE"/>
        </w:rPr>
      </w:pPr>
      <w:r w:rsidRPr="00382F31">
        <w:rPr>
          <w:rFonts w:ascii="Calibri" w:hAnsi="Calibri" w:cs="Calibri"/>
          <w:b/>
          <w:sz w:val="24"/>
          <w:szCs w:val="24"/>
          <w:lang w:val="de-DE"/>
        </w:rPr>
        <w:t>Über Trelleborg Sealing Solutions</w:t>
      </w:r>
    </w:p>
    <w:p w14:paraId="338CEADC" w14:textId="77777777" w:rsidR="00382F31" w:rsidRPr="00382F31" w:rsidRDefault="00382F31" w:rsidP="002019E5">
      <w:pPr>
        <w:rPr>
          <w:rFonts w:ascii="Calibri" w:hAnsi="Calibri" w:cs="Calibri"/>
          <w:sz w:val="24"/>
          <w:szCs w:val="24"/>
          <w:lang w:val="de-DE"/>
        </w:rPr>
      </w:pPr>
      <w:r w:rsidRPr="00382F31">
        <w:rPr>
          <w:rFonts w:ascii="Calibri" w:hAnsi="Calibri" w:cs="Calibri"/>
          <w:sz w:val="24"/>
          <w:szCs w:val="24"/>
          <w:lang w:val="de-DE"/>
        </w:rPr>
        <w:t xml:space="preserve">Trelleborg Sealing Solutions ist einer der führenden Entwickler, Hersteller und Lieferanten von polymerbasierten Präzisionsdichtungen, Lagern und kundenspezifischen Polymerkomponenten. Mit innovativen Lösungen erfüllt Trelleborg die anspruchsvollsten Anforderungen in der Luft- und Raumfahrt, der Automobilindustrie, der Medizintechnik und der allgemeinen Industrie. Das globale Netzwerk umfasst über 35 Produktionsstätten, mehr als 55 Customer Solution Center, 15 Research &amp; Development Center und zwei Innovation Center. Das Unternehmen beschleunigt den Fortschritt seiner Kunden durch hervorragenden lokalen Support, eine konkurrenzlose Produktpalette mit patentierten Produkten und proprietären Werkstoffen, ein Portfolio etablierter Marken, modernste Fertigungstechnologien, sein umfangreiches ServicePLUS Angebot und die "Ease of Doing Business" Philosophie. </w:t>
      </w:r>
      <w:hyperlink r:id="rId10">
        <w:r w:rsidRPr="00382F31">
          <w:rPr>
            <w:rStyle w:val="Hyperlink"/>
            <w:rFonts w:ascii="Calibri" w:hAnsi="Calibri" w:cs="Calibri"/>
            <w:sz w:val="24"/>
            <w:szCs w:val="24"/>
            <w:lang w:val="de-DE"/>
          </w:rPr>
          <w:t>www.trelleborg.com/seals</w:t>
        </w:r>
      </w:hyperlink>
    </w:p>
    <w:p w14:paraId="401ABB1C" w14:textId="77777777" w:rsidR="00382F31" w:rsidRPr="00382F31" w:rsidRDefault="00382F31" w:rsidP="00382F31">
      <w:pPr>
        <w:rPr>
          <w:rFonts w:ascii="Calibri" w:hAnsi="Calibri" w:cs="Calibri"/>
          <w:sz w:val="24"/>
          <w:szCs w:val="24"/>
          <w:lang w:val="de-DE"/>
        </w:rPr>
      </w:pPr>
      <w:r w:rsidRPr="00382F31">
        <w:rPr>
          <w:rFonts w:ascii="Calibri" w:hAnsi="Calibri" w:cs="Calibri"/>
          <w:b/>
          <w:sz w:val="24"/>
          <w:szCs w:val="24"/>
          <w:lang w:val="de-DE"/>
        </w:rPr>
        <w:t>Über die Trelleborg Gruppe</w:t>
      </w:r>
    </w:p>
    <w:p w14:paraId="5C88FC0F" w14:textId="77777777" w:rsidR="00382F31" w:rsidRPr="00382F31" w:rsidRDefault="00382F31" w:rsidP="00382F31">
      <w:pPr>
        <w:rPr>
          <w:rFonts w:ascii="Calibri" w:hAnsi="Calibri" w:cs="Calibri"/>
          <w:sz w:val="24"/>
          <w:szCs w:val="24"/>
        </w:rPr>
      </w:pPr>
      <w:r w:rsidRPr="00382F31">
        <w:rPr>
          <w:rFonts w:ascii="Calibri" w:hAnsi="Calibri" w:cs="Calibri"/>
          <w:sz w:val="24"/>
          <w:szCs w:val="24"/>
          <w:lang w:val="de-DE"/>
        </w:rPr>
        <w:t xml:space="preserve">Trelleborg verbindet umfassendes Werkstoff- und Anwendungs-Know-how mit tiefen Marktkenntnissen. Diese Kombination macht die Gruppe zu einem weltweit führenden Anbieter von technischen Polymerlösungen. Wir bieten ein einzigartiges Portfolio für ein breites Spektrum an Anwendungen und selbst anspruchsvollste Umgebungen. Die Trelleborg Gruppe ist in ca. 40 Ländern vertreten und erzielte 2024 einen Jahresumsatz von rund 34 Milliarden SEK. Sie umfasst drei Geschäftsbereiche: Trelleborg Industrial Solutions, Trelleborg Medical Solutions und Trelleborg Sealing Solutions. Die Trelleborg-Aktie wird seit 1964 an der Stockholmer Börse gehandelt und ist an der Nasdaq Stockholm, Large Cap, notiert. </w:t>
      </w:r>
      <w:hyperlink r:id="rId11">
        <w:r w:rsidRPr="00382F31">
          <w:rPr>
            <w:rStyle w:val="Hyperlink"/>
            <w:rFonts w:ascii="Calibri" w:hAnsi="Calibri" w:cs="Calibri"/>
            <w:sz w:val="24"/>
            <w:szCs w:val="24"/>
          </w:rPr>
          <w:t>www.trelleborg.com</w:t>
        </w:r>
      </w:hyperlink>
    </w:p>
    <w:p w14:paraId="4B36B2AA" w14:textId="77777777" w:rsidR="00382F31" w:rsidRPr="00382F31" w:rsidRDefault="00382F31">
      <w:pPr>
        <w:rPr>
          <w:rFonts w:ascii="Calibri" w:hAnsi="Calibri" w:cs="Calibri"/>
          <w:sz w:val="24"/>
          <w:szCs w:val="24"/>
          <w:lang w:val="de-DE"/>
        </w:rPr>
      </w:pPr>
    </w:p>
    <w:sectPr w:rsidR="00382F31" w:rsidRPr="00382F31">
      <w:headerReference w:type="default" r:id="rId12"/>
      <w:footerReference w:type="even" r:id="rId13"/>
      <w:footerReference w:type="defaul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CCC3" w14:textId="77777777" w:rsidR="00B475BD" w:rsidRDefault="00B475BD" w:rsidP="004C0CF5">
      <w:pPr>
        <w:spacing w:after="0" w:line="240" w:lineRule="auto"/>
      </w:pPr>
      <w:r>
        <w:separator/>
      </w:r>
    </w:p>
  </w:endnote>
  <w:endnote w:type="continuationSeparator" w:id="0">
    <w:p w14:paraId="0D02C022" w14:textId="77777777" w:rsidR="00B475BD" w:rsidRDefault="00B475BD" w:rsidP="004C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9302" w14:textId="1E307871" w:rsidR="004C0CF5" w:rsidRDefault="004C0CF5">
    <w:pPr>
      <w:pStyle w:val="Footer"/>
    </w:pPr>
    <w:r>
      <w:rPr>
        <w:noProof/>
      </w:rPr>
      <mc:AlternateContent>
        <mc:Choice Requires="wps">
          <w:drawing>
            <wp:anchor distT="0" distB="0" distL="0" distR="0" simplePos="0" relativeHeight="251659264" behindDoc="0" locked="0" layoutInCell="1" allowOverlap="1" wp14:anchorId="4489385B" wp14:editId="0BD15C08">
              <wp:simplePos x="635" y="635"/>
              <wp:positionH relativeFrom="page">
                <wp:align>center</wp:align>
              </wp:positionH>
              <wp:positionV relativeFrom="page">
                <wp:align>bottom</wp:align>
              </wp:positionV>
              <wp:extent cx="1443355" cy="422910"/>
              <wp:effectExtent l="0" t="0" r="4445" b="0"/>
              <wp:wrapNone/>
              <wp:docPr id="331864526" name="Text Box 2" descr="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3355" cy="422910"/>
                      </a:xfrm>
                      <a:prstGeom prst="rect">
                        <a:avLst/>
                      </a:prstGeom>
                      <a:noFill/>
                      <a:ln>
                        <a:noFill/>
                      </a:ln>
                    </wps:spPr>
                    <wps:txbx>
                      <w:txbxContent>
                        <w:p w14:paraId="1434C25C" w14:textId="47110236" w:rsidR="004C0CF5" w:rsidRPr="004C0CF5" w:rsidRDefault="004C0CF5" w:rsidP="004C0CF5">
                          <w:pPr>
                            <w:spacing w:after="0"/>
                            <w:rPr>
                              <w:rFonts w:ascii="Calibri" w:eastAsia="Calibri" w:hAnsi="Calibri" w:cs="Calibri"/>
                              <w:noProof/>
                              <w:color w:val="000000"/>
                              <w:sz w:val="30"/>
                              <w:szCs w:val="30"/>
                            </w:rPr>
                          </w:pPr>
                          <w:r w:rsidRPr="004C0CF5">
                            <w:rPr>
                              <w:rFonts w:ascii="Calibri" w:eastAsia="Calibri" w:hAnsi="Calibri" w:cs="Calibri"/>
                              <w:noProof/>
                              <w:color w:val="000000"/>
                              <w:sz w:val="30"/>
                              <w:szCs w:val="30"/>
                            </w:rPr>
                            <w:t>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9385B" id="_x0000_t202" coordsize="21600,21600" o:spt="202" path="m,l,21600r21600,l21600,xe">
              <v:stroke joinstyle="miter"/>
              <v:path gradientshapeok="t" o:connecttype="rect"/>
            </v:shapetype>
            <v:shape id="Text Box 2" o:spid="_x0000_s1026" type="#_x0000_t202" alt="Internal document" style="position:absolute;margin-left:0;margin-top:0;width:113.65pt;height:33.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" filled="f" stroked="f">
              <v:textbox style="mso-fit-shape-to-text:t" inset="0,0,0,15pt">
                <w:txbxContent>
                  <w:p w14:paraId="1434C25C" w14:textId="47110236" w:rsidR="004C0CF5" w:rsidRPr="004C0CF5" w:rsidRDefault="004C0CF5" w:rsidP="004C0CF5">
                    <w:pPr>
                      <w:spacing w:after="0"/>
                      <w:rPr>
                        <w:rFonts w:ascii="Calibri" w:eastAsia="Calibri" w:hAnsi="Calibri" w:cs="Calibri"/>
                        <w:noProof/>
                        <w:color w:val="000000"/>
                        <w:sz w:val="30"/>
                        <w:szCs w:val="30"/>
                      </w:rPr>
                    </w:pPr>
                    <w:r w:rsidRPr="004C0CF5">
                      <w:rPr>
                        <w:rFonts w:ascii="Calibri" w:eastAsia="Calibri" w:hAnsi="Calibri" w:cs="Calibri"/>
                        <w:noProof/>
                        <w:color w:val="000000"/>
                        <w:sz w:val="30"/>
                        <w:szCs w:val="30"/>
                      </w:rPr>
                      <w:t>Internal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FE32" w14:textId="7EC9A68B" w:rsidR="004C0CF5" w:rsidRDefault="004C0CF5">
    <w:pPr>
      <w:pStyle w:val="Footer"/>
    </w:pPr>
    <w:r>
      <w:rPr>
        <w:noProof/>
      </w:rPr>
      <mc:AlternateContent>
        <mc:Choice Requires="wps">
          <w:drawing>
            <wp:anchor distT="0" distB="0" distL="0" distR="0" simplePos="0" relativeHeight="251660288" behindDoc="0" locked="0" layoutInCell="1" allowOverlap="1" wp14:anchorId="19070EEC" wp14:editId="702B752B">
              <wp:simplePos x="1143000" y="9436100"/>
              <wp:positionH relativeFrom="page">
                <wp:align>center</wp:align>
              </wp:positionH>
              <wp:positionV relativeFrom="page">
                <wp:align>bottom</wp:align>
              </wp:positionV>
              <wp:extent cx="1443355" cy="422910"/>
              <wp:effectExtent l="0" t="0" r="4445" b="0"/>
              <wp:wrapNone/>
              <wp:docPr id="1618130780" name="Text Box 3" descr="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3355" cy="422910"/>
                      </a:xfrm>
                      <a:prstGeom prst="rect">
                        <a:avLst/>
                      </a:prstGeom>
                      <a:noFill/>
                      <a:ln>
                        <a:noFill/>
                      </a:ln>
                    </wps:spPr>
                    <wps:txbx>
                      <w:txbxContent>
                        <w:p w14:paraId="6B897574" w14:textId="136BDEB3" w:rsidR="004C0CF5" w:rsidRPr="004C0CF5" w:rsidRDefault="004C0CF5" w:rsidP="004C0CF5">
                          <w:pPr>
                            <w:spacing w:after="0"/>
                            <w:rPr>
                              <w:rFonts w:ascii="Calibri" w:eastAsia="Calibri" w:hAnsi="Calibri" w:cs="Calibri"/>
                              <w:noProof/>
                              <w:color w:val="000000"/>
                              <w:sz w:val="30"/>
                              <w:szCs w:val="30"/>
                            </w:rPr>
                          </w:pPr>
                          <w:r w:rsidRPr="004C0CF5">
                            <w:rPr>
                              <w:rFonts w:ascii="Calibri" w:eastAsia="Calibri" w:hAnsi="Calibri" w:cs="Calibri"/>
                              <w:noProof/>
                              <w:color w:val="000000"/>
                              <w:sz w:val="30"/>
                              <w:szCs w:val="30"/>
                            </w:rPr>
                            <w:t>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070EEC" id="_x0000_t202" coordsize="21600,21600" o:spt="202" path="m,l,21600r21600,l21600,xe">
              <v:stroke joinstyle="miter"/>
              <v:path gradientshapeok="t" o:connecttype="rect"/>
            </v:shapetype>
            <v:shape id="Text Box 3" o:spid="_x0000_s1027" type="#_x0000_t202" alt="Internal document" style="position:absolute;margin-left:0;margin-top:0;width:113.65pt;height:33.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" filled="f" stroked="f">
              <v:textbox style="mso-fit-shape-to-text:t" inset="0,0,0,15pt">
                <w:txbxContent>
                  <w:p w14:paraId="6B897574" w14:textId="136BDEB3" w:rsidR="004C0CF5" w:rsidRPr="004C0CF5" w:rsidRDefault="004C0CF5" w:rsidP="004C0CF5">
                    <w:pPr>
                      <w:spacing w:after="0"/>
                      <w:rPr>
                        <w:rFonts w:ascii="Calibri" w:eastAsia="Calibri" w:hAnsi="Calibri" w:cs="Calibri"/>
                        <w:noProof/>
                        <w:color w:val="000000"/>
                        <w:sz w:val="30"/>
                        <w:szCs w:val="30"/>
                      </w:rPr>
                    </w:pPr>
                    <w:r w:rsidRPr="004C0CF5">
                      <w:rPr>
                        <w:rFonts w:ascii="Calibri" w:eastAsia="Calibri" w:hAnsi="Calibri" w:cs="Calibri"/>
                        <w:noProof/>
                        <w:color w:val="000000"/>
                        <w:sz w:val="30"/>
                        <w:szCs w:val="30"/>
                      </w:rPr>
                      <w:t>Internal 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536C" w14:textId="5DB34293" w:rsidR="004C0CF5" w:rsidRDefault="004C0CF5">
    <w:pPr>
      <w:pStyle w:val="Footer"/>
    </w:pPr>
    <w:r>
      <w:rPr>
        <w:noProof/>
      </w:rPr>
      <mc:AlternateContent>
        <mc:Choice Requires="wps">
          <w:drawing>
            <wp:anchor distT="0" distB="0" distL="0" distR="0" simplePos="0" relativeHeight="251658240" behindDoc="0" locked="0" layoutInCell="1" allowOverlap="1" wp14:anchorId="410DF385" wp14:editId="4E3AB741">
              <wp:simplePos x="635" y="635"/>
              <wp:positionH relativeFrom="page">
                <wp:align>center</wp:align>
              </wp:positionH>
              <wp:positionV relativeFrom="page">
                <wp:align>bottom</wp:align>
              </wp:positionV>
              <wp:extent cx="1443355" cy="422910"/>
              <wp:effectExtent l="0" t="0" r="4445" b="0"/>
              <wp:wrapNone/>
              <wp:docPr id="1702954045" name="Text Box 1" descr="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3355" cy="422910"/>
                      </a:xfrm>
                      <a:prstGeom prst="rect">
                        <a:avLst/>
                      </a:prstGeom>
                      <a:noFill/>
                      <a:ln>
                        <a:noFill/>
                      </a:ln>
                    </wps:spPr>
                    <wps:txbx>
                      <w:txbxContent>
                        <w:p w14:paraId="376A7582" w14:textId="0A2AD1E0" w:rsidR="004C0CF5" w:rsidRPr="004C0CF5" w:rsidRDefault="004C0CF5" w:rsidP="004C0CF5">
                          <w:pPr>
                            <w:spacing w:after="0"/>
                            <w:rPr>
                              <w:rFonts w:ascii="Calibri" w:eastAsia="Calibri" w:hAnsi="Calibri" w:cs="Calibri"/>
                              <w:noProof/>
                              <w:color w:val="000000"/>
                              <w:sz w:val="30"/>
                              <w:szCs w:val="30"/>
                            </w:rPr>
                          </w:pPr>
                          <w:r w:rsidRPr="004C0CF5">
                            <w:rPr>
                              <w:rFonts w:ascii="Calibri" w:eastAsia="Calibri" w:hAnsi="Calibri" w:cs="Calibri"/>
                              <w:noProof/>
                              <w:color w:val="000000"/>
                              <w:sz w:val="30"/>
                              <w:szCs w:val="30"/>
                            </w:rPr>
                            <w:t>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DF385" id="_x0000_t202" coordsize="21600,21600" o:spt="202" path="m,l,21600r21600,l21600,xe">
              <v:stroke joinstyle="miter"/>
              <v:path gradientshapeok="t" o:connecttype="rect"/>
            </v:shapetype>
            <v:shape id="Text Box 1" o:spid="_x0000_s1028" type="#_x0000_t202" alt="Internal document" style="position:absolute;margin-left:0;margin-top:0;width:113.65pt;height:33.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" filled="f" stroked="f">
              <v:textbox style="mso-fit-shape-to-text:t" inset="0,0,0,15pt">
                <w:txbxContent>
                  <w:p w14:paraId="376A7582" w14:textId="0A2AD1E0" w:rsidR="004C0CF5" w:rsidRPr="004C0CF5" w:rsidRDefault="004C0CF5" w:rsidP="004C0CF5">
                    <w:pPr>
                      <w:spacing w:after="0"/>
                      <w:rPr>
                        <w:rFonts w:ascii="Calibri" w:eastAsia="Calibri" w:hAnsi="Calibri" w:cs="Calibri"/>
                        <w:noProof/>
                        <w:color w:val="000000"/>
                        <w:sz w:val="30"/>
                        <w:szCs w:val="30"/>
                      </w:rPr>
                    </w:pPr>
                    <w:r w:rsidRPr="004C0CF5">
                      <w:rPr>
                        <w:rFonts w:ascii="Calibri" w:eastAsia="Calibri" w:hAnsi="Calibri" w:cs="Calibri"/>
                        <w:noProof/>
                        <w:color w:val="000000"/>
                        <w:sz w:val="30"/>
                        <w:szCs w:val="30"/>
                      </w:rPr>
                      <w:t>Internal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063B" w14:textId="77777777" w:rsidR="00B475BD" w:rsidRDefault="00B475BD" w:rsidP="004C0CF5">
      <w:pPr>
        <w:spacing w:after="0" w:line="240" w:lineRule="auto"/>
      </w:pPr>
      <w:r>
        <w:separator/>
      </w:r>
    </w:p>
  </w:footnote>
  <w:footnote w:type="continuationSeparator" w:id="0">
    <w:p w14:paraId="0F5BF7DE" w14:textId="77777777" w:rsidR="00B475BD" w:rsidRDefault="00B475BD" w:rsidP="004C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B7C0" w14:textId="153CBEB5" w:rsidR="0080084E" w:rsidRDefault="0080084E" w:rsidP="0080084E">
    <w:pPr>
      <w:pStyle w:val="Header"/>
      <w:jc w:val="center"/>
    </w:pPr>
    <w:r>
      <w:rPr>
        <w:rFonts w:ascii="Calibri" w:eastAsia="Calibri" w:hAnsi="Calibri" w:cs="Calibri"/>
        <w:noProof/>
        <w:color w:val="000000"/>
      </w:rPr>
      <w:drawing>
        <wp:inline distT="0" distB="0" distL="114300" distR="114300" wp14:anchorId="566CECEF" wp14:editId="2BCA7C18">
          <wp:extent cx="1448435" cy="600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8435" cy="600075"/>
                  </a:xfrm>
                  <a:prstGeom prst="rect">
                    <a:avLst/>
                  </a:prstGeom>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chie Greven">
    <w15:presenceInfo w15:providerId="AD" w15:userId="S::ritchie.greven@trelleborg.com::b5470466-1d9c-414a-9ced-9cbf201f5e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45"/>
    <w:rsid w:val="000376C1"/>
    <w:rsid w:val="000574D6"/>
    <w:rsid w:val="00095842"/>
    <w:rsid w:val="000A5415"/>
    <w:rsid w:val="00124980"/>
    <w:rsid w:val="00181761"/>
    <w:rsid w:val="00197205"/>
    <w:rsid w:val="001E773C"/>
    <w:rsid w:val="002019E5"/>
    <w:rsid w:val="0020209C"/>
    <w:rsid w:val="00215C67"/>
    <w:rsid w:val="0024154A"/>
    <w:rsid w:val="002440BF"/>
    <w:rsid w:val="00282A21"/>
    <w:rsid w:val="00382F31"/>
    <w:rsid w:val="00397B3A"/>
    <w:rsid w:val="003D49AF"/>
    <w:rsid w:val="00433BC0"/>
    <w:rsid w:val="00480277"/>
    <w:rsid w:val="0048590F"/>
    <w:rsid w:val="00492166"/>
    <w:rsid w:val="004A67BB"/>
    <w:rsid w:val="004C0CF5"/>
    <w:rsid w:val="004E2AEE"/>
    <w:rsid w:val="00535D6D"/>
    <w:rsid w:val="00550634"/>
    <w:rsid w:val="00573EDB"/>
    <w:rsid w:val="005B49DA"/>
    <w:rsid w:val="005D3EEC"/>
    <w:rsid w:val="005D5687"/>
    <w:rsid w:val="005F6E8F"/>
    <w:rsid w:val="006170B9"/>
    <w:rsid w:val="00640669"/>
    <w:rsid w:val="006D41E0"/>
    <w:rsid w:val="00712BA8"/>
    <w:rsid w:val="007449D0"/>
    <w:rsid w:val="007924FE"/>
    <w:rsid w:val="0080084E"/>
    <w:rsid w:val="00833790"/>
    <w:rsid w:val="00835595"/>
    <w:rsid w:val="008623ED"/>
    <w:rsid w:val="008C54A9"/>
    <w:rsid w:val="008E0DA3"/>
    <w:rsid w:val="00932617"/>
    <w:rsid w:val="00943A45"/>
    <w:rsid w:val="009B0AB2"/>
    <w:rsid w:val="009E1C53"/>
    <w:rsid w:val="00A30C87"/>
    <w:rsid w:val="00A66784"/>
    <w:rsid w:val="00A72E32"/>
    <w:rsid w:val="00AC54C2"/>
    <w:rsid w:val="00AD74CD"/>
    <w:rsid w:val="00B24253"/>
    <w:rsid w:val="00B36E2E"/>
    <w:rsid w:val="00B475BD"/>
    <w:rsid w:val="00BF7E03"/>
    <w:rsid w:val="00C75F53"/>
    <w:rsid w:val="00D10F98"/>
    <w:rsid w:val="00D869DD"/>
    <w:rsid w:val="00DD4CBC"/>
    <w:rsid w:val="00E33BAD"/>
    <w:rsid w:val="00E713DA"/>
    <w:rsid w:val="00E80722"/>
    <w:rsid w:val="00EC2396"/>
    <w:rsid w:val="00EC55E2"/>
    <w:rsid w:val="00EE2BB7"/>
    <w:rsid w:val="00F77545"/>
    <w:rsid w:val="00FB7933"/>
    <w:rsid w:val="00FC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31A5"/>
  <w15:docId w15:val="{9FBADC3E-32FC-4850-B0BD-DB040188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semiHidden/>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rsid w:val="000376C1"/>
    <w:rPr>
      <w:sz w:val="16"/>
      <w:szCs w:val="16"/>
    </w:rPr>
  </w:style>
  <w:style w:type="paragraph" w:styleId="CommentText">
    <w:name w:val="annotation text"/>
    <w:basedOn w:val="Normal"/>
    <w:link w:val="CommentTextChar"/>
    <w:uiPriority w:val="99"/>
    <w:unhideWhenUsed/>
    <w:rsid w:val="000376C1"/>
    <w:pPr>
      <w:spacing w:line="240" w:lineRule="auto"/>
    </w:pPr>
    <w:rPr>
      <w:sz w:val="20"/>
      <w:szCs w:val="20"/>
    </w:rPr>
  </w:style>
  <w:style w:type="character" w:customStyle="1" w:styleId="CommentTextChar">
    <w:name w:val="Comment Text Char"/>
    <w:basedOn w:val="DefaultParagraphFont"/>
    <w:link w:val="CommentText"/>
    <w:uiPriority w:val="99"/>
    <w:rsid w:val="000376C1"/>
    <w:rPr>
      <w:sz w:val="20"/>
      <w:szCs w:val="20"/>
    </w:rPr>
  </w:style>
  <w:style w:type="paragraph" w:styleId="CommentSubject">
    <w:name w:val="annotation subject"/>
    <w:basedOn w:val="CommentText"/>
    <w:next w:val="CommentText"/>
    <w:link w:val="CommentSubjectChar"/>
    <w:uiPriority w:val="99"/>
    <w:semiHidden/>
    <w:unhideWhenUsed/>
    <w:rsid w:val="000376C1"/>
    <w:rPr>
      <w:b/>
      <w:bCs/>
    </w:rPr>
  </w:style>
  <w:style w:type="character" w:customStyle="1" w:styleId="CommentSubjectChar">
    <w:name w:val="Comment Subject Char"/>
    <w:basedOn w:val="CommentTextChar"/>
    <w:link w:val="CommentSubject"/>
    <w:uiPriority w:val="99"/>
    <w:semiHidden/>
    <w:rsid w:val="000376C1"/>
    <w:rPr>
      <w:b/>
      <w:bCs/>
      <w:sz w:val="20"/>
      <w:szCs w:val="20"/>
    </w:rPr>
  </w:style>
  <w:style w:type="paragraph" w:styleId="Revision">
    <w:name w:val="Revision"/>
    <w:hidden/>
    <w:uiPriority w:val="99"/>
    <w:semiHidden/>
    <w:rsid w:val="00712BA8"/>
    <w:pPr>
      <w:spacing w:after="0" w:line="240" w:lineRule="auto"/>
    </w:pPr>
  </w:style>
  <w:style w:type="paragraph" w:styleId="Footer">
    <w:name w:val="footer"/>
    <w:basedOn w:val="Normal"/>
    <w:link w:val="FooterChar"/>
    <w:uiPriority w:val="99"/>
    <w:unhideWhenUsed/>
    <w:rsid w:val="004C0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CF5"/>
  </w:style>
  <w:style w:type="paragraph" w:styleId="Header">
    <w:name w:val="header"/>
    <w:basedOn w:val="Normal"/>
    <w:link w:val="HeaderChar"/>
    <w:uiPriority w:val="99"/>
    <w:unhideWhenUsed/>
    <w:rsid w:val="00800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emiconeuropa.org/" TargetMode="Externa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relleborg.com/de/seals/ihre-branche/halbleiter" TargetMode="External"/><Relationship Id="rId11" Type="http://schemas.openxmlformats.org/officeDocument/2006/relationships/hyperlink" Target="http://www.trelleborg.com"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www.trelleborg.com/seals" TargetMode="External"/><Relationship Id="rId4" Type="http://schemas.openxmlformats.org/officeDocument/2006/relationships/footnotes" Target="footnotes.xml"/><Relationship Id="rId9" Type="http://schemas.openxmlformats.org/officeDocument/2006/relationships/hyperlink" Target="mailto:paul.ravenscroft@trelleborg.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Inter"/>
        <a:ea typeface="Inter"/>
        <a:cs typeface=""/>
      </a:majorFont>
      <a:minorFont>
        <a:latin typeface="Inter"/>
        <a:ea typeface="Inte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2a0926b8-bf16-4a60-adaf-5bd46f8df9ae}" enabled="1" method="Standard" siteId="{0f861177-7722-4f06-8db9-3384e5321a9f}"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783</Words>
  <Characters>6012</Characters>
  <Application>Microsoft Office Word</Application>
  <DocSecurity>0</DocSecurity>
  <Lines>286</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Paul Ravenscroft</cp:lastModifiedBy>
  <cp:revision>8</cp:revision>
  <dcterms:created xsi:type="dcterms:W3CDTF">2025-11-11T10:42:00Z</dcterms:created>
  <dcterms:modified xsi:type="dcterms:W3CDTF">2025-11-11T10:57:00Z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6581043d,13c7d9ce,6072b75c</vt:lpwstr>
  </property>
  <property fmtid="{D5CDD505-2E9C-101B-9397-08002B2CF9AE}" pid="3" name="ClassificationContentMarkingFooterFontProps">
    <vt:lpwstr>#000000,15,Calibri</vt:lpwstr>
  </property>
  <property fmtid="{D5CDD505-2E9C-101B-9397-08002B2CF9AE}" pid="4" name="ClassificationContentMarkingFooterText">
    <vt:lpwstr>Internal document</vt:lpwstr>
  </property>
</Properties>
</file>